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48" w:rsidRPr="00117748" w:rsidRDefault="00117748" w:rsidP="0011774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bookmarkStart w:id="0" w:name="bookmark1"/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>Муниципально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е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 xml:space="preserve"> бюджетно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е 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>общеобразовательно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е 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>учреждени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е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 xml:space="preserve">  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>Туроверо-Россошанск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ая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 xml:space="preserve"> основн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ая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 xml:space="preserve"> общеобразовательн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ая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x-none" w:eastAsia="ru-RU"/>
        </w:rPr>
        <w:t xml:space="preserve"> школ</w:t>
      </w:r>
      <w:r w:rsidRPr="0011774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а</w:t>
      </w:r>
    </w:p>
    <w:p w:rsidR="00117748" w:rsidRPr="00117748" w:rsidRDefault="00117748" w:rsidP="0011774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117748" w:rsidRPr="00117748" w:rsidRDefault="00117748" w:rsidP="0011774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ru-RU"/>
        </w:rPr>
      </w:pPr>
    </w:p>
    <w:tbl>
      <w:tblPr>
        <w:tblW w:w="10192" w:type="dxa"/>
        <w:tblLook w:val="04A0" w:firstRow="1" w:lastRow="0" w:firstColumn="1" w:lastColumn="0" w:noHBand="0" w:noVBand="1"/>
      </w:tblPr>
      <w:tblGrid>
        <w:gridCol w:w="4929"/>
        <w:gridCol w:w="5263"/>
      </w:tblGrid>
      <w:tr w:rsidR="00117748" w:rsidRPr="00117748" w:rsidTr="00FD4E39">
        <w:trPr>
          <w:trHeight w:val="1175"/>
        </w:trPr>
        <w:tc>
          <w:tcPr>
            <w:tcW w:w="4929" w:type="dxa"/>
            <w:hideMark/>
          </w:tcPr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 и рекомендовано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утверждению: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>МБОУ Туроверо-Россошанской ООШ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Протокол </w:t>
            </w:r>
            <w:r w:rsidRPr="0011774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№ 4 </w:t>
            </w:r>
            <w:r w:rsidRPr="0011774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от </w:t>
            </w:r>
            <w:r w:rsidRPr="0011774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30.12.2020 г.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3" w:type="dxa"/>
            <w:hideMark/>
          </w:tcPr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УТВЕРЖДЕНО.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Туроверо-Россошанской ООШ 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В.Б. Тимошенко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11.01.2021 г. № 24</w:t>
            </w:r>
          </w:p>
        </w:tc>
      </w:tr>
      <w:tr w:rsidR="00117748" w:rsidRPr="00117748" w:rsidTr="00FD4E39">
        <w:trPr>
          <w:trHeight w:val="1175"/>
        </w:trPr>
        <w:tc>
          <w:tcPr>
            <w:tcW w:w="4929" w:type="dxa"/>
          </w:tcPr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77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hAnsi="Times New Roman" w:cs="Times New Roman"/>
                <w:sz w:val="24"/>
                <w:szCs w:val="24"/>
              </w:rPr>
              <w:t>на Совете школы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7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Туроверо-Россошанской ООШ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Протокол № 5 от  </w:t>
            </w:r>
            <w:r w:rsidRPr="0011774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28.12. 2020 г.</w:t>
            </w:r>
          </w:p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3" w:type="dxa"/>
          </w:tcPr>
          <w:p w:rsidR="00117748" w:rsidRPr="00117748" w:rsidRDefault="00117748" w:rsidP="001177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17748" w:rsidRPr="00117748" w:rsidRDefault="00117748" w:rsidP="00117748">
      <w:pPr>
        <w:keepNext/>
        <w:keepLines/>
        <w:widowControl w:val="0"/>
        <w:spacing w:after="0" w:line="270" w:lineRule="exact"/>
        <w:ind w:left="4300"/>
        <w:outlineLvl w:val="1"/>
        <w:rPr>
          <w:rFonts w:ascii="Times New Roman" w:eastAsia="Times New Roman" w:hAnsi="Times New Roman" w:cs="Times New Roman"/>
          <w:b/>
          <w:bCs/>
          <w:color w:val="272327"/>
          <w:sz w:val="24"/>
          <w:szCs w:val="24"/>
          <w:lang w:eastAsia="ru-RU" w:bidi="ru-RU"/>
        </w:rPr>
      </w:pPr>
    </w:p>
    <w:p w:rsidR="00117748" w:rsidRPr="00117748" w:rsidRDefault="00117748" w:rsidP="00117748">
      <w:pPr>
        <w:keepNext/>
        <w:keepLines/>
        <w:widowControl w:val="0"/>
        <w:spacing w:after="0" w:line="270" w:lineRule="exact"/>
        <w:ind w:left="4300"/>
        <w:outlineLvl w:val="1"/>
        <w:rPr>
          <w:rFonts w:ascii="Times New Roman" w:eastAsia="Times New Roman" w:hAnsi="Times New Roman" w:cs="Times New Roman"/>
          <w:b/>
          <w:bCs/>
          <w:color w:val="272327"/>
          <w:sz w:val="24"/>
          <w:szCs w:val="24"/>
          <w:lang w:eastAsia="ru-RU" w:bidi="ru-RU"/>
        </w:rPr>
      </w:pPr>
    </w:p>
    <w:p w:rsidR="00117748" w:rsidRPr="00117748" w:rsidRDefault="00117748" w:rsidP="00117748">
      <w:pPr>
        <w:keepNext/>
        <w:keepLines/>
        <w:widowControl w:val="0"/>
        <w:spacing w:after="0" w:line="270" w:lineRule="exact"/>
        <w:ind w:left="4300"/>
        <w:outlineLvl w:val="1"/>
        <w:rPr>
          <w:rFonts w:ascii="Times New Roman" w:eastAsia="Times New Roman" w:hAnsi="Times New Roman" w:cs="Times New Roman"/>
          <w:b/>
          <w:bCs/>
          <w:color w:val="272327"/>
          <w:sz w:val="24"/>
          <w:szCs w:val="24"/>
          <w:lang w:eastAsia="ru-RU" w:bidi="ru-RU"/>
        </w:rPr>
      </w:pPr>
    </w:p>
    <w:p w:rsidR="00117748" w:rsidRPr="00117748" w:rsidRDefault="00117748" w:rsidP="00117748">
      <w:pPr>
        <w:keepNext/>
        <w:keepLines/>
        <w:widowControl w:val="0"/>
        <w:spacing w:after="0" w:line="270" w:lineRule="exact"/>
        <w:ind w:left="4300"/>
        <w:outlineLvl w:val="1"/>
        <w:rPr>
          <w:rFonts w:ascii="Times New Roman" w:eastAsia="Times New Roman" w:hAnsi="Times New Roman" w:cs="Times New Roman"/>
          <w:b/>
          <w:bCs/>
          <w:color w:val="272327"/>
          <w:sz w:val="28"/>
          <w:szCs w:val="28"/>
          <w:lang w:eastAsia="ru-RU" w:bidi="ru-RU"/>
        </w:rPr>
      </w:pPr>
    </w:p>
    <w:bookmarkEnd w:id="0"/>
    <w:p w:rsidR="00117748" w:rsidRPr="00117748" w:rsidRDefault="00117748" w:rsidP="0011774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272327"/>
          <w:sz w:val="28"/>
          <w:szCs w:val="28"/>
          <w:lang w:eastAsia="ru-RU" w:bidi="ru-RU"/>
        </w:rPr>
      </w:pPr>
      <w:r w:rsidRPr="00117748">
        <w:rPr>
          <w:rFonts w:ascii="Times New Roman" w:eastAsia="Courier New" w:hAnsi="Times New Roman" w:cs="Times New Roman"/>
          <w:b/>
          <w:bCs/>
          <w:color w:val="272327"/>
          <w:sz w:val="28"/>
          <w:szCs w:val="28"/>
          <w:lang w:eastAsia="ru-RU" w:bidi="ru-RU"/>
        </w:rPr>
        <w:t>Положение</w:t>
      </w:r>
    </w:p>
    <w:p w:rsidR="00B36D7D" w:rsidRPr="00117748" w:rsidRDefault="00117748" w:rsidP="00117748">
      <w:pPr>
        <w:pStyle w:val="a5"/>
        <w:jc w:val="center"/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  <w:t xml:space="preserve">о </w:t>
      </w:r>
      <w:r w:rsidR="00B36D7D" w:rsidRPr="00117748"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  <w:t>Правила</w:t>
      </w:r>
      <w:r w:rsidRPr="00117748"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  <w:t xml:space="preserve"> </w:t>
      </w:r>
      <w:r w:rsidR="00B36D7D" w:rsidRPr="00117748">
        <w:rPr>
          <w:rFonts w:ascii="Times New Roman" w:hAnsi="Times New Roman" w:cs="Times New Roman"/>
          <w:b/>
          <w:color w:val="1E2120"/>
          <w:sz w:val="28"/>
          <w:szCs w:val="28"/>
          <w:lang w:eastAsia="ru-RU"/>
        </w:rPr>
        <w:t>внутреннего распорядка обучающихся</w:t>
      </w:r>
    </w:p>
    <w:p w:rsidR="00B36D7D" w:rsidRPr="0011774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11774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  </w:t>
      </w:r>
    </w:p>
    <w:p w:rsidR="00B36D7D" w:rsidRPr="00B169D8" w:rsidRDefault="00B36D7D" w:rsidP="00694115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1. Общие положения</w:t>
      </w:r>
    </w:p>
    <w:p w:rsidR="00694115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1.1. Настоящие </w:t>
      </w:r>
      <w:r w:rsidRPr="00B169D8">
        <w:rPr>
          <w:rFonts w:ascii="Times New Roman" w:hAnsi="Times New Roman" w:cs="Times New Roman"/>
          <w:iCs/>
          <w:color w:val="1E2120"/>
          <w:sz w:val="24"/>
          <w:szCs w:val="24"/>
          <w:lang w:eastAsia="ru-RU"/>
        </w:rPr>
        <w:t>Правила внутреннего распорядка обучающихся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 разработаны и приняты для определения правового положения участников отношений в сфере образования в соответствии с требованиями статьи 30 п.2 Федерального закона № 273-ФЗ от 29.12.12 г «Об образовании в Российской Федерации» с изменениями от 8 декабря 2020 года, Уставом организации, осуществляющей образовательную деятельность, а также с учетом положений Конвенции ООН о правах ребенка.</w:t>
      </w:r>
    </w:p>
    <w:p w:rsidR="00694115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1.2. Данные </w:t>
      </w:r>
      <w:r w:rsidRPr="00B169D8">
        <w:rPr>
          <w:rFonts w:ascii="Times New Roman" w:hAnsi="Times New Roman" w:cs="Times New Roman"/>
          <w:iCs/>
          <w:color w:val="1E2120"/>
          <w:sz w:val="24"/>
          <w:szCs w:val="24"/>
          <w:lang w:eastAsia="ru-RU"/>
        </w:rPr>
        <w:t>Правила внутреннего распорядка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 определяют порядок приема и перевода обучающихся школы, устанавливают режим занятий, права и обязанности, правила поведения обучающихся на уроках и во время перемен, а также меры дисциплинарного воздействия и поощрения к школьникам.</w:t>
      </w:r>
    </w:p>
    <w:p w:rsidR="00694115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1.3. Настоящие Правила утверждаются с целью организации образовательной, воспитательной деятельности в организации, осуществляющей образовательную деятельность, дальнейшего улучшения качества обучения, укрепления дисциплины, а также защиты прав и законных интересов обучающихся.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1.4. Правила внутреннего распорядка устанавливают учебный распорядок для обучающихся, определяют основные нормы и правила поведения в здании, на территории организации, осуществляющей образовательную деятельность, а также на всех внешкольных мероприятиях.</w:t>
      </w:r>
    </w:p>
    <w:p w:rsidR="00694115" w:rsidRPr="00B169D8" w:rsidRDefault="00694115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694115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2. Порядок приема и перевода обучающихся</w:t>
      </w:r>
    </w:p>
    <w:p w:rsidR="00C549CB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2.1. Приему в организацию, осуществляющую образовательную деятельность, подлежат все желающие граждане, имеющие право на получение образования соответствующего уровня, (отказ гражданам в приеме их детей может быть только по причине отсутствия свободных мест в образовательной организации), приоритетом пользуются обучающиеся, проживающие на территориях, закрепленных за общеобразовательной организацией, согласно распорядительного акта, издаваемого органами местного самоуправления, а также дети, старшие братья и сёстры которых учатся в других класс</w:t>
      </w:r>
      <w:r w:rsidR="00694115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ах данной школы.</w:t>
      </w:r>
      <w:r w:rsidR="00C549CB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2.2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. Отношения оформляются договором и в соответствии с Положением о порядке регламентации и оформлении возникновения, приостановления и прекращения отношений между организацией, осуществляющей образовательную деятельность, и обучающимися и (или) их родителями </w:t>
      </w:r>
      <w:r w:rsidR="00C549CB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(законными представителями).</w:t>
      </w:r>
    </w:p>
    <w:p w:rsidR="00C549CB" w:rsidRDefault="00C549CB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2.3</w:t>
      </w:r>
      <w:r w:rsidR="00B36D7D"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. Основанием приема детей на все ступени общего образования является заявление их родителей (законных представителей) по установленной форме, согласно Положению о </w:t>
      </w:r>
      <w:r w:rsidR="00B36D7D"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>правилах приема, перевода, выбытия и отчисления обучающихся организации, осуществляющей образовательную деятельность.</w:t>
      </w:r>
    </w:p>
    <w:p w:rsidR="00B36D7D" w:rsidRDefault="00C549CB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2.4</w:t>
      </w:r>
      <w:r w:rsidR="00B36D7D"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. Порядок и форма перевода обучающихся по ступеням осуществляется с учетом ежегодного итогового контроля. </w:t>
      </w:r>
    </w:p>
    <w:p w:rsidR="00C549CB" w:rsidRPr="00B169D8" w:rsidRDefault="00C549CB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C549CB" w:rsidRPr="00B169D8" w:rsidRDefault="00C549CB" w:rsidP="00C549CB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3. Режим занятий.</w:t>
      </w:r>
    </w:p>
    <w:p w:rsidR="00B62E0D" w:rsidRPr="004C4C5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3.1. Организация образовательной деятельности в школе осуществляется в соответствии с образовательными программами, соответствующим требованиям ФГОС ОО и расписанием занятий, утвержденным директором организации, осуществляющей образовательную деятельность.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3</w:t>
      </w:r>
      <w:r w:rsidRPr="004C4C5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.2. Обучение и воспитание в организации, осуществляющей образовательную деятельность, ведется на русском языке.</w:t>
      </w:r>
    </w:p>
    <w:p w:rsidR="00B62E0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4C4C5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3.3. Учебный год в школе начинается 1-ого сентября. Продолжительность учебного года на первой, второй и третьей ступенях общего образования составляет не менее 34 недель, без учета итоговой государственной аттестации, в первом классе - 33 недели.</w:t>
      </w:r>
      <w:r w:rsidRPr="004C4C5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 xml:space="preserve">Продолжительность каникул в течение </w:t>
      </w:r>
      <w:bookmarkStart w:id="1" w:name="_GoBack"/>
      <w:bookmarkEnd w:id="1"/>
      <w:r w:rsidRPr="004C4C5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учебного года составляет не менее 30 календарных дней, летом – не менее 8 недель. Для обучающихся в первом классе устанавливаются в течение года дополнительные недельные каникулы.</w:t>
      </w:r>
    </w:p>
    <w:p w:rsidR="00B62E0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3.4. Годовой календарный график разрабатывается и утверждается директором организации, осуществляющей образовательную деятельность.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3.5. Прод</w:t>
      </w:r>
      <w:r w:rsidR="00B62E0D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олжительность учебной недели - 5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 дней.</w:t>
      </w:r>
    </w:p>
    <w:p w:rsidR="00B36D7D" w:rsidRDefault="00315292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3.6</w:t>
      </w:r>
      <w:r w:rsidR="00B36D7D"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. Учебные нагрузки обучающихся не должны превышать норм предельно допустимых нагрузок, определенных рекомендация</w:t>
      </w:r>
      <w:r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ми органов здравоохранения.</w:t>
      </w:r>
      <w:r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3.7</w:t>
      </w:r>
      <w:r w:rsidR="00B36D7D"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. В школе образовательная деятельность осуществляется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стандартами. </w:t>
      </w:r>
    </w:p>
    <w:p w:rsidR="00315292" w:rsidRPr="00B169D8" w:rsidRDefault="00315292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315292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4. Права обучающихся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Согласно ст. 34 Закона РФ № 273-ФЗ от 29.12.12 «Об образовании в РФ» обучающиеся имеют право: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4.1. Выбирать формы получения образования (очное, экстернат, индивидуальное, семейное) с учетом их психического развития и состояния здоровья, мнения родителей, законных представителей, организация обеспечивает занятия на дому с обучающимися в соответствии с медицинским заключением о состоянии здоровья. В соответствии с инструкциями Министерства образования выделяется количество учебных часов в неделю, составляется расписание, приказом определяется персональный состав педагогов, ведется журнал проведенных занятий. Родители обязаны создать условия для проведения занятий на дому.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4.2. На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4.3. На отсрочку от призыва на военную службу, предоставляемую в соответствии с Федеральным законом от 28 марта 1998 года N 53-ФЗ «О воинской обязанности и военной службе» с изменениями на 8 декабря 2020 года.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4.4. 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4.5. На свободу совести, информации, свободное выражение собственных взглядов и убеждений.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4.6. На каникулы - плановые перерывы при получении образования для отдыха и иных социальных целей в соответствии с Федеральным законом об образовании в Российской Федерации и календарным учебным графиком.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4.7. На участие в управлении школой в порядке, установленном ее Уставом;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4.8. На ознакомление со Свидетельством о государственной регистрации, с Уставом школы,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общеобразовательной организации.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>4.9. На обжалование актов организации, осуществляющей образовательную деятельность, в установленном законодательством Российской Федерации порядке.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4.10. На объективную оценку результатов своей образовательной деятельности.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4.11. На получение полной и достоверной информации об оценке своих знаний, умений и навыков, а также о критериях этой оценки.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4.12. На бесплатное пользование библиотечно-информационными ресурсами, учебной, производственной, научной базой организации, осуществляющей образовательную деятельность.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4.13. На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организации, осуществляющей образовательную деятельность;</w:t>
      </w:r>
    </w:p>
    <w:p w:rsidR="0031529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4.14.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4.15. На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общеобразовательной организацией.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4.16.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4.17.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 школы.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4.18.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законом порядке.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4.19.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95043" w:rsidRPr="00B169D8" w:rsidRDefault="00E95043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E95043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5. Обязанности обучающихся</w:t>
      </w:r>
    </w:p>
    <w:p w:rsidR="00E95043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Обязанности и ответственность обучающихся:</w:t>
      </w:r>
    </w:p>
    <w:p w:rsidR="00E95043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5.1. Обучающиеся обязаны:</w:t>
      </w:r>
    </w:p>
    <w:p w:rsidR="00E95043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5.1.1. Добросовестно осваивать образовательную программу организации, осуществляющей образовательную деятельность,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5.1.2. Выполнять требования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5.1.3.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5.1.4.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обучающимся.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5.1.5. Бережно относиться к имуществу организации, осуществляющей образовательную деятельность.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5.1.6. Следить за своим внешним видом, выполнять установленные школой требования к одежде.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 xml:space="preserve">5.1.7. Своевременно, без опозданий приходить на занятия, извещать классного руководителя о причинах отсутствия на занятиях по уважительным причинам. Причины отсутствия подтверждаются соответствующими документами (справка медицинского учреждения, заявление родителей (законных представителей) или объяснительная записка на имя 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>руководителя организации, осуществляющей образовательную деятельность.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 xml:space="preserve">5.2. Иные обязанности школьников, не предусмотренные настоящими Правилами, устанавливаются законодательством Российской Федерации, договором об образовании (при наличии). </w:t>
      </w:r>
    </w:p>
    <w:p w:rsidR="00E95043" w:rsidRPr="00B169D8" w:rsidRDefault="00E95043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E95043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6. Правила поведения на уроках</w:t>
      </w:r>
    </w:p>
    <w:p w:rsidR="00E95043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6.1. Урочное время должно использоваться обучающимися только для учебных целей.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6.2. Обучающийся входят в класс со звонком. Опоздание на урок без уважительной причины не допускается.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6.3. При входе учителя в класс, обучающиеся встают в знак приветствия и присаживаются только после того, как педагог ответит на приветствие и разрешит сесть.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6.4. Во время урока нельзя шуметь, самовольно вставать с места, отвлекать и отвлекаться самому посторонними разговорами, играми и другими, не относящимися к уроку, делами.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6.5. Выходить из класса на уроке без разрешения учителя запрещается. В случае необходимости обучающийся должен поднять руку и попросить разрешение у педагога.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6.6. Если обучающийся хочет задать вопрос учителю или ответить, он поднимает руку.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6.7. Ученик имеет право покинуть класс только после объявления учителя о том, что урок закончен.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6.8. В каждом классе в течение учебного дня дежурят обучающиеся, назначенные классным руководителем, которые помогают учителю в подготовке кабинета, наглядных пособий, сообщают педагогу об отсутствующих.</w:t>
      </w:r>
    </w:p>
    <w:p w:rsidR="00E95043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6.9. Во время пребывания на уроке мобильные телефоны должны быть отключены.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6.10. Обучающимся необходимо знать и соблюдать правила технической безопасности на уроках и во внеурочное время.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6.11. В случае опоздания на урок обучающийся должен постучать в дверь кабинета, зайти, поздороваться, извиниться за опоздание и попросить разрешения сесть на место.</w:t>
      </w:r>
    </w:p>
    <w:p w:rsidR="00E95043" w:rsidRPr="00B169D8" w:rsidRDefault="00E95043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E95043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7. Правила поведения во время перемен, внеурочной деятельности</w:t>
      </w:r>
    </w:p>
    <w:p w:rsidR="00987B1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7.1. Во время перемены школьники должны находиться в коридоре.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7.2. Во время перемены ученик обязан навести чистоту и порядок на своем рабочем месте, после чего выйти из класса.</w:t>
      </w:r>
    </w:p>
    <w:p w:rsidR="00987B1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7.3. Обучающийся должен подчиняться требованиям дежурных учителей и работников школы, обучающимся из дежурного класса.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7.4. Во время перемены обучающимся запрещается:</w:t>
      </w:r>
    </w:p>
    <w:p w:rsidR="00B36D7D" w:rsidRPr="00B169D8" w:rsidRDefault="00B36D7D" w:rsidP="00987B1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бегать по </w:t>
      </w:r>
      <w:r w:rsidR="00987B12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коридору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B36D7D" w:rsidRPr="00B169D8" w:rsidRDefault="00B36D7D" w:rsidP="00987B1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сидеть на полу и подоконниках;</w:t>
      </w:r>
    </w:p>
    <w:p w:rsidR="00B36D7D" w:rsidRPr="00B169D8" w:rsidRDefault="00B36D7D" w:rsidP="00987B1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толкать друг друга, бросаться предметами;</w:t>
      </w:r>
    </w:p>
    <w:p w:rsidR="00B36D7D" w:rsidRPr="00B169D8" w:rsidRDefault="00B36D7D" w:rsidP="00987B12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применять физическую силу, запугивание и вымогательство для выяснения отношений.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7.5. Обучающиеся, находясь </w:t>
      </w:r>
      <w:ins w:id="2" w:author="Unknown">
        <w:r w:rsidRPr="00B169D8">
          <w:rPr>
            <w:rFonts w:ascii="Times New Roman" w:hAnsi="Times New Roman" w:cs="Times New Roman"/>
            <w:color w:val="1E2120"/>
            <w:sz w:val="24"/>
            <w:szCs w:val="24"/>
            <w:u w:val="single"/>
            <w:lang w:eastAsia="ru-RU"/>
          </w:rPr>
          <w:t>в столовой</w:t>
        </w:r>
      </w:ins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, соблюдают следующие правила:</w:t>
      </w:r>
    </w:p>
    <w:p w:rsidR="00B36D7D" w:rsidRPr="00B169D8" w:rsidRDefault="00B36D7D" w:rsidP="00987B1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подчиняются требованиям педагогов и работников столовой, дежурного класса;</w:t>
      </w:r>
    </w:p>
    <w:p w:rsidR="00B36D7D" w:rsidRPr="00B169D8" w:rsidRDefault="00B36D7D" w:rsidP="00987B1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соблюдают очередь при получении завтраков и обедов;</w:t>
      </w:r>
    </w:p>
    <w:p w:rsidR="00B36D7D" w:rsidRPr="00B169D8" w:rsidRDefault="00B36D7D" w:rsidP="00987B1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убирают свой стол после принятия пищи;</w:t>
      </w:r>
    </w:p>
    <w:p w:rsidR="00B36D7D" w:rsidRPr="00B169D8" w:rsidRDefault="00B36D7D" w:rsidP="00987B1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запрещается вход в столовую в верхней одежде;</w:t>
      </w:r>
    </w:p>
    <w:p w:rsidR="00B36D7D" w:rsidRPr="00B169D8" w:rsidRDefault="00B36D7D" w:rsidP="00987B12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запрещается вынос напитков и еды из столовой.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7.6. Обучающиеся, находясь </w:t>
      </w:r>
      <w:ins w:id="3" w:author="Unknown">
        <w:r w:rsidRPr="00B169D8">
          <w:rPr>
            <w:rFonts w:ascii="Times New Roman" w:hAnsi="Times New Roman" w:cs="Times New Roman"/>
            <w:color w:val="1E2120"/>
            <w:sz w:val="24"/>
            <w:szCs w:val="24"/>
            <w:u w:val="single"/>
            <w:lang w:eastAsia="ru-RU"/>
          </w:rPr>
          <w:t>в школьной библиотеке</w:t>
        </w:r>
      </w:ins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, соблюдают следующие правила: </w:t>
      </w:r>
    </w:p>
    <w:p w:rsidR="00B36D7D" w:rsidRPr="00B169D8" w:rsidRDefault="00B36D7D" w:rsidP="00987B1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пользование библиотекой по утвержденному графику обслуживания;</w:t>
      </w:r>
    </w:p>
    <w:p w:rsidR="00B36D7D" w:rsidRPr="00B169D8" w:rsidRDefault="00B36D7D" w:rsidP="00987B1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обучающиеся несут материальную ответственность за книги, взятые в библиотеке;</w:t>
      </w:r>
    </w:p>
    <w:p w:rsidR="00B36D7D" w:rsidRPr="00B169D8" w:rsidRDefault="00B36D7D" w:rsidP="00987B12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по окончании учебного года обучающийся должен вернуть все книги в библиотеку.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7.7. Обучающиеся, находясь </w:t>
      </w:r>
      <w:ins w:id="4" w:author="Unknown">
        <w:r w:rsidRPr="00B169D8">
          <w:rPr>
            <w:rFonts w:ascii="Times New Roman" w:hAnsi="Times New Roman" w:cs="Times New Roman"/>
            <w:color w:val="1E2120"/>
            <w:sz w:val="24"/>
            <w:szCs w:val="24"/>
            <w:u w:val="single"/>
            <w:lang w:eastAsia="ru-RU"/>
          </w:rPr>
          <w:t>в спортивном зале</w:t>
        </w:r>
      </w:ins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, соблюдают следующие правила:</w:t>
      </w:r>
    </w:p>
    <w:p w:rsidR="00B36D7D" w:rsidRPr="00B169D8" w:rsidRDefault="00B36D7D" w:rsidP="00987B12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занятия в спортивном зале организуются в соответствии с расписанием; </w:t>
      </w:r>
    </w:p>
    <w:p w:rsidR="00B36D7D" w:rsidRPr="00B169D8" w:rsidRDefault="00B36D7D" w:rsidP="00987B12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запрещается нахождение и занятия в спортивном зале без учителя или руководителя секции;</w:t>
      </w:r>
    </w:p>
    <w:p w:rsidR="00B36D7D" w:rsidRPr="00B169D8" w:rsidRDefault="00B36D7D" w:rsidP="00987B12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для занятий в залах спортивная форма и обувь обязательна.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7.8. Обучающиеся, находясь</w:t>
      </w:r>
      <w:ins w:id="5" w:author="Unknown">
        <w:r w:rsidRPr="00B169D8">
          <w:rPr>
            <w:rFonts w:ascii="Times New Roman" w:hAnsi="Times New Roman" w:cs="Times New Roman"/>
            <w:color w:val="1E2120"/>
            <w:sz w:val="24"/>
            <w:szCs w:val="24"/>
            <w:u w:val="single"/>
            <w:lang w:eastAsia="ru-RU"/>
          </w:rPr>
          <w:t xml:space="preserve"> в туалете</w:t>
        </w:r>
      </w:ins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, соблюдают следующие правила: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соблюдают требования гигиены и санитарии;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аккуратно используют унитазы по назначению; 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сливают воду;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моют руки с мылом при выходе из туалетной комнаты;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в туалете запрещается: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бегать, прыгать, вставать на унитазы ногами;</w:t>
      </w:r>
    </w:p>
    <w:p w:rsidR="00B36D7D" w:rsidRPr="00B169D8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портить помещение и санитарное оборудование;</w:t>
      </w:r>
    </w:p>
    <w:p w:rsidR="00B36D7D" w:rsidRDefault="00B36D7D" w:rsidP="00FC1FD4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использовать санитарное оборудование и предметы гигиены не по назначению.</w:t>
      </w:r>
    </w:p>
    <w:p w:rsidR="00FC1FD4" w:rsidRPr="00B169D8" w:rsidRDefault="00FC1FD4" w:rsidP="00FC1FD4">
      <w:pPr>
        <w:pStyle w:val="a5"/>
        <w:ind w:left="720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FC1FD4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8. Запрещается обучающимся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8.1. Приносить в школу и на её территорию оружие, взрывчатые, химические, огнеопасные вещества, табачные изделия, спиртные напитки, наркотики, токсичные вещества и яды.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8.2. Курить в здании и на территории учебного заведения.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8.3. Использовать ненормативную лексику.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8.4. Играть в азартные игры.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8.5. Во время уроков пользоваться мобильными телефонами и другими устройствами, не относящимися к учебной деятельности.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8.6. Бегать по </w:t>
      </w:r>
      <w:r w:rsidR="00FC1FD4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коридору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, вблизи оконных проемов, и в других местах, не приспособленных к играм.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8.7. Нарушать целостность и нормальную работу дверных замков.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8.8. Оскорблять друг друга и персонал организации, толкаться, бросаться предметами и применять физическую силу.</w:t>
      </w:r>
    </w:p>
    <w:p w:rsidR="00FC1FD4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8.9. Употреблять непристойные выражения и жесты, шуметь, мешать отдыхать другим.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8.10.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8.11. Передвигаться в здании и на территории на скутерах, гироскутерах, велосипедах, моноколесах, роликовых коньках, скейтах и других средствах транспортного и спортивного назначения, если это не обусловлено организацией образовательной деятельности, культурно-досуговыми мероприятиями.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8.12. Самовольно покидать школу во время образовательной деятельности. Уйти из школы во время образовательной деятельности возможно только с разрешения классного руководителя или иного уполномоченного лица.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8.13. Использовать средства скрытой аудио- и видеозаписи без ведома администрации и родителей (законных представителей) обучающихся, права и законные интересы которых могут быть нарушены такой записью. Технические средства скрытой аудио- и видеозаписи могут быть использованы только в случаях, прямо предусмотренных законом.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8.14. Осуществлять предпринимательскую деятельность, в том числе торговлю или оказание платных услуг.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8.15. Во время уроков пользоваться мобильными телефонами и другими устройствами, не относящимися к учебной деятельности. Следует отключить и убрать все технические устройства (планшеты, плееры, наушники, игровые приставки и другие гаджеты),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обучающегося.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8.16. Иметь неряшливый и вызывающий внешний вид.</w:t>
      </w:r>
    </w:p>
    <w:p w:rsidR="00C90AB2" w:rsidRPr="00B169D8" w:rsidRDefault="00C90AB2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C90AB2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9. Меры дисциплинарного воздействия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9.1.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9.2.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школы.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>9.3. Меры дисциплинарного взыскания не применяются к ученикам,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C90AB2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9.4. Не допускается применение мер дисциплинарного взыскания к школьникам во время их болезни, каникул.</w:t>
      </w:r>
    </w:p>
    <w:p w:rsidR="006F6281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9.5.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школы.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9.6. По решению общеобразовательной организации, за неоднократное совершение дисциплинарных проступков, предусмотренных ст. 43 Федерального закона «Об образовании в Российской Федерации»,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школьников, нарушает их права и права работников школы, а также нормальное функционирование организации, осуществляющей образовательную деятельность.</w:t>
      </w:r>
    </w:p>
    <w:p w:rsidR="006F6281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9.8.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9.9.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9.10.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школьнику.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9.11.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F6281" w:rsidRPr="00B169D8" w:rsidRDefault="006F6281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6F6281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10. Поощрения обучающихся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10.1. Обучающиеся организации, осуществляющей образовательную деятельность поощряются:</w:t>
      </w:r>
    </w:p>
    <w:p w:rsidR="00B36D7D" w:rsidRPr="00B169D8" w:rsidRDefault="00B36D7D" w:rsidP="006F628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 успехи в учебе;</w:t>
      </w:r>
    </w:p>
    <w:p w:rsidR="00B36D7D" w:rsidRPr="00B169D8" w:rsidRDefault="00B36D7D" w:rsidP="006F628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 участие и победу в городских, региональных, российских предметных олимпиадах, в учебных, творческих и исследовательских конкурсах, спортивных состязаниях;</w:t>
      </w:r>
    </w:p>
    <w:p w:rsidR="00B36D7D" w:rsidRPr="00B169D8" w:rsidRDefault="00B36D7D" w:rsidP="006F628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 общественно-полезную деятельность и добровольный труд на благо школы;</w:t>
      </w:r>
    </w:p>
    <w:p w:rsidR="00B36D7D" w:rsidRPr="00B169D8" w:rsidRDefault="00B36D7D" w:rsidP="006F6281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 благородные поступки.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10.2. Организация применяет следующие </w:t>
      </w:r>
      <w:ins w:id="6" w:author="Unknown">
        <w:r w:rsidRPr="00B169D8">
          <w:rPr>
            <w:rFonts w:ascii="Times New Roman" w:hAnsi="Times New Roman" w:cs="Times New Roman"/>
            <w:color w:val="1E2120"/>
            <w:sz w:val="24"/>
            <w:szCs w:val="24"/>
            <w:u w:val="single"/>
            <w:lang w:eastAsia="ru-RU"/>
          </w:rPr>
          <w:t>виды поощрений</w:t>
        </w:r>
      </w:ins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: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объявление благодарности;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награждение похвальной грамотой «За особые успехи в изучении отдельных предметов» и похвальным листом «За отличные успехи в учении»;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награждение ценным подарком или денежной премией;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представление обучающихся к награждению государственными медалями;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занесение фамилии и фотографии обучающегося на стенд «Ими гордится школа»;</w:t>
      </w:r>
    </w:p>
    <w:p w:rsidR="00B36D7D" w:rsidRPr="00B169D8" w:rsidRDefault="00B36D7D" w:rsidP="006F6281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lastRenderedPageBreak/>
        <w:t>представление к награждению золотой или серебряной медалью.</w:t>
      </w:r>
    </w:p>
    <w:p w:rsidR="00B36D7D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10.3. Поощрения применяются директором организации, осуществляющей образовательную деятельность, по представлению Педагогического совета, заместител</w:t>
      </w:r>
      <w:r w:rsidR="006F6281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я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 директора, классного руководителя, а также в соответствии с Положениями о проводимых олимпиадах, конкурсах, соревнованиях.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10.4. Поощрения применяются в обстановке широкой гласности, доводятся до сведения обучающихся и работников организации, осуществляющей образовательную деятельность.</w:t>
      </w:r>
    </w:p>
    <w:p w:rsidR="006F6281" w:rsidRPr="00B169D8" w:rsidRDefault="006F6281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</w:p>
    <w:p w:rsidR="00B36D7D" w:rsidRPr="00B169D8" w:rsidRDefault="00B36D7D" w:rsidP="006F6281">
      <w:pPr>
        <w:pStyle w:val="a5"/>
        <w:jc w:val="center"/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b/>
          <w:color w:val="1E2120"/>
          <w:sz w:val="24"/>
          <w:szCs w:val="24"/>
          <w:lang w:eastAsia="ru-RU"/>
        </w:rPr>
        <w:t>11. Заключительные положения</w:t>
      </w:r>
    </w:p>
    <w:p w:rsidR="00965A77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11.1. Настоящие </w:t>
      </w:r>
      <w:r w:rsidRPr="00B169D8">
        <w:rPr>
          <w:rFonts w:ascii="Times New Roman" w:hAnsi="Times New Roman" w:cs="Times New Roman"/>
          <w:iCs/>
          <w:color w:val="1E2120"/>
          <w:sz w:val="24"/>
          <w:szCs w:val="24"/>
          <w:lang w:eastAsia="ru-RU"/>
        </w:rPr>
        <w:t>Правила внутреннего распорядка обучающихся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 являются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11.2. Все изменения и дополнения, вносимые в настоящее Правила, оформляются в письменной форме в соответствии действующим законодательством Российской Федерации.</w:t>
      </w: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br/>
        <w:t>11.3. Правила внутреннего распорядка обучающихся организации принимается на неопределенный срок. Изменения и дополнения к Положению принимаются в порядке, предусмотренном п.11.1. настоящего Положения.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>11.4.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36D7D" w:rsidRPr="00B169D8" w:rsidRDefault="00B36D7D" w:rsidP="00117748">
      <w:pPr>
        <w:pStyle w:val="a5"/>
        <w:jc w:val="both"/>
        <w:rPr>
          <w:rFonts w:ascii="Times New Roman" w:hAnsi="Times New Roman" w:cs="Times New Roman"/>
          <w:color w:val="1E2120"/>
          <w:sz w:val="24"/>
          <w:szCs w:val="24"/>
          <w:lang w:eastAsia="ru-RU"/>
        </w:rPr>
      </w:pPr>
      <w:r w:rsidRPr="00B169D8">
        <w:rPr>
          <w:rFonts w:ascii="Times New Roman" w:hAnsi="Times New Roman" w:cs="Times New Roman"/>
          <w:color w:val="1E2120"/>
          <w:sz w:val="24"/>
          <w:szCs w:val="24"/>
          <w:lang w:eastAsia="ru-RU"/>
        </w:rPr>
        <w:t xml:space="preserve">  </w:t>
      </w:r>
    </w:p>
    <w:p w:rsidR="00C33C19" w:rsidRPr="00B169D8" w:rsidRDefault="00C33C19" w:rsidP="0011774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C33C19" w:rsidRPr="00B169D8" w:rsidSect="0011774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73A5"/>
    <w:multiLevelType w:val="multilevel"/>
    <w:tmpl w:val="A36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34DFD"/>
    <w:multiLevelType w:val="multilevel"/>
    <w:tmpl w:val="3D3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A00AD"/>
    <w:multiLevelType w:val="hybridMultilevel"/>
    <w:tmpl w:val="23A0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A40FB"/>
    <w:multiLevelType w:val="hybridMultilevel"/>
    <w:tmpl w:val="48FA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D45"/>
    <w:multiLevelType w:val="hybridMultilevel"/>
    <w:tmpl w:val="90885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572DF"/>
    <w:multiLevelType w:val="multilevel"/>
    <w:tmpl w:val="4E4C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1C0561"/>
    <w:multiLevelType w:val="hybridMultilevel"/>
    <w:tmpl w:val="F424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0804"/>
    <w:multiLevelType w:val="multilevel"/>
    <w:tmpl w:val="8016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000D85"/>
    <w:multiLevelType w:val="hybridMultilevel"/>
    <w:tmpl w:val="C896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F65"/>
    <w:multiLevelType w:val="multilevel"/>
    <w:tmpl w:val="2924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F01351"/>
    <w:multiLevelType w:val="hybridMultilevel"/>
    <w:tmpl w:val="772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2701"/>
    <w:multiLevelType w:val="hybridMultilevel"/>
    <w:tmpl w:val="07AE0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57AE6"/>
    <w:multiLevelType w:val="multilevel"/>
    <w:tmpl w:val="46CE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3A4594"/>
    <w:multiLevelType w:val="multilevel"/>
    <w:tmpl w:val="08A8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1E1612"/>
    <w:multiLevelType w:val="multilevel"/>
    <w:tmpl w:val="B0B4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2800F3"/>
    <w:multiLevelType w:val="hybridMultilevel"/>
    <w:tmpl w:val="21A88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4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F4"/>
    <w:rsid w:val="00117748"/>
    <w:rsid w:val="00315292"/>
    <w:rsid w:val="004C4C58"/>
    <w:rsid w:val="005A011B"/>
    <w:rsid w:val="00610FA0"/>
    <w:rsid w:val="00694115"/>
    <w:rsid w:val="006F6281"/>
    <w:rsid w:val="00965A77"/>
    <w:rsid w:val="00987B12"/>
    <w:rsid w:val="00B169D8"/>
    <w:rsid w:val="00B36D7D"/>
    <w:rsid w:val="00B56A1A"/>
    <w:rsid w:val="00B62E0D"/>
    <w:rsid w:val="00C274A4"/>
    <w:rsid w:val="00C33C19"/>
    <w:rsid w:val="00C43AF4"/>
    <w:rsid w:val="00C549CB"/>
    <w:rsid w:val="00C90AB2"/>
    <w:rsid w:val="00E95043"/>
    <w:rsid w:val="00FC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628E"/>
  <w15:docId w15:val="{A40F50C7-EC5E-4BE3-8756-E0FF3860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D7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7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71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854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0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9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73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90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46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76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</dc:creator>
  <cp:keywords/>
  <dc:description/>
  <cp:lastModifiedBy>Shkola</cp:lastModifiedBy>
  <cp:revision>9</cp:revision>
  <dcterms:created xsi:type="dcterms:W3CDTF">2021-03-01T11:29:00Z</dcterms:created>
  <dcterms:modified xsi:type="dcterms:W3CDTF">2021-08-20T18:18:00Z</dcterms:modified>
</cp:coreProperties>
</file>